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63" w:rsidRPr="00111FD0" w:rsidRDefault="00331144">
      <w:pPr>
        <w:rPr>
          <w:rFonts w:ascii="ＭＳ 明朝" w:eastAsia="ＭＳ 明朝" w:hAnsi="ＭＳ 明朝"/>
          <w:b/>
          <w:sz w:val="24"/>
        </w:rPr>
      </w:pPr>
      <w:r w:rsidRPr="00111FD0">
        <w:rPr>
          <w:rFonts w:ascii="ＭＳ 明朝" w:eastAsia="ＭＳ 明朝" w:hAnsi="ＭＳ 明朝" w:hint="eastAsia"/>
          <w:b/>
          <w:sz w:val="24"/>
        </w:rPr>
        <w:t>（</w:t>
      </w:r>
      <w:r w:rsidR="00343AD9">
        <w:rPr>
          <w:rFonts w:ascii="ＭＳ 明朝" w:eastAsia="ＭＳ 明朝" w:hAnsi="ＭＳ 明朝" w:hint="eastAsia"/>
          <w:b/>
          <w:sz w:val="24"/>
        </w:rPr>
        <w:t xml:space="preserve">　</w:t>
      </w:r>
      <w:r w:rsidRPr="00111FD0">
        <w:rPr>
          <w:rFonts w:ascii="ＭＳ 明朝" w:eastAsia="ＭＳ 明朝" w:hAnsi="ＭＳ 明朝" w:hint="eastAsia"/>
          <w:b/>
          <w:sz w:val="24"/>
        </w:rPr>
        <w:t>経済情報学科</w:t>
      </w:r>
      <w:r w:rsidR="00343AD9">
        <w:rPr>
          <w:rFonts w:ascii="ＭＳ 明朝" w:eastAsia="ＭＳ 明朝" w:hAnsi="ＭＳ 明朝" w:hint="eastAsia"/>
          <w:b/>
          <w:sz w:val="24"/>
        </w:rPr>
        <w:t xml:space="preserve">　</w:t>
      </w:r>
      <w:r w:rsidRPr="00111FD0">
        <w:rPr>
          <w:rFonts w:ascii="ＭＳ 明朝" w:eastAsia="ＭＳ 明朝" w:hAnsi="ＭＳ 明朝" w:hint="eastAsia"/>
          <w:b/>
          <w:sz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3549"/>
      </w:tblGrid>
      <w:tr w:rsidR="00331144" w:rsidRPr="00625F07" w:rsidTr="009338ED">
        <w:trPr>
          <w:trHeight w:hRule="exact" w:val="482"/>
          <w:jc w:val="right"/>
        </w:trPr>
        <w:tc>
          <w:tcPr>
            <w:tcW w:w="1696" w:type="dxa"/>
            <w:vAlign w:val="center"/>
          </w:tcPr>
          <w:p w:rsidR="00331144" w:rsidRPr="00625F07" w:rsidRDefault="00331144" w:rsidP="00625F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549" w:type="dxa"/>
            <w:vAlign w:val="center"/>
          </w:tcPr>
          <w:p w:rsidR="00331144" w:rsidRPr="00625F07" w:rsidRDefault="003311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625F07" w:rsidRDefault="00331144" w:rsidP="00625F0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25F07">
        <w:rPr>
          <w:rFonts w:ascii="ＭＳ 明朝" w:eastAsia="ＭＳ 明朝" w:hAnsi="ＭＳ 明朝" w:hint="eastAsia"/>
          <w:b/>
          <w:sz w:val="40"/>
          <w:szCs w:val="40"/>
        </w:rPr>
        <w:t>資格・検定等加点申請書</w:t>
      </w:r>
      <w:bookmarkStart w:id="0" w:name="_GoBack"/>
      <w:bookmarkEnd w:id="0"/>
    </w:p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</w:tblGrid>
      <w:tr w:rsidR="00625F07" w:rsidRPr="001275B6" w:rsidTr="00625F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5F07" w:rsidRPr="00625F07" w:rsidRDefault="00625F07" w:rsidP="00625F0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フ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リ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ガ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ナ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:rsidR="00625F07" w:rsidRPr="001275B6" w:rsidRDefault="00625F07" w:rsidP="00625F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F07" w:rsidRPr="001275B6" w:rsidTr="00625F07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7" w:rsidRPr="00625F07" w:rsidRDefault="00625F07" w:rsidP="00625F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:rsidR="00625F07" w:rsidRPr="001275B6" w:rsidRDefault="00625F07">
            <w:pPr>
              <w:rPr>
                <w:rFonts w:ascii="ＭＳ 明朝" w:eastAsia="ＭＳ 明朝" w:hAnsi="ＭＳ 明朝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2552"/>
        <w:gridCol w:w="708"/>
      </w:tblGrid>
      <w:tr w:rsidR="00C648F8" w:rsidRPr="00625F07" w:rsidTr="00416255">
        <w:trPr>
          <w:trHeight w:val="55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38ED" w:rsidRPr="00111FD0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出願区分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648F8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  <w:p w:rsidR="00C648F8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推薦型</w:t>
            </w:r>
          </w:p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一般推薦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特別推薦</w:t>
            </w:r>
          </w:p>
        </w:tc>
        <w:tc>
          <w:tcPr>
            <w:tcW w:w="2552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Ａ尾道市内</w:t>
            </w:r>
          </w:p>
        </w:tc>
        <w:tc>
          <w:tcPr>
            <w:tcW w:w="708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5F07">
              <w:rPr>
                <w:rFonts w:ascii="ＭＳ 明朝" w:eastAsia="ＭＳ 明朝" w:hAnsi="ＭＳ 明朝" w:hint="eastAsia"/>
                <w:sz w:val="20"/>
                <w:szCs w:val="20"/>
              </w:rPr>
              <w:t>（該当するところに○をつける。）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Ｂ商業・総合学科等</w:t>
            </w: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648F8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</w:p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前期日程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後期日程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625F07" w:rsidRDefault="00331144">
      <w:pPr>
        <w:rPr>
          <w:rFonts w:ascii="ＭＳ 明朝" w:eastAsia="ＭＳ 明朝" w:hAnsi="ＭＳ 明朝"/>
          <w:sz w:val="24"/>
          <w:szCs w:val="24"/>
        </w:rPr>
      </w:pPr>
      <w:r w:rsidRPr="00625F07">
        <w:rPr>
          <w:rFonts w:ascii="ＭＳ 明朝" w:eastAsia="ＭＳ 明朝" w:hAnsi="ＭＳ 明朝" w:hint="eastAsia"/>
          <w:sz w:val="24"/>
          <w:szCs w:val="24"/>
        </w:rPr>
        <w:t>私は、加点の要件を満たしますので、加点の申請をします。</w:t>
      </w:r>
    </w:p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1134"/>
      </w:tblGrid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sz w:val="24"/>
                <w:szCs w:val="24"/>
              </w:rPr>
              <w:t>加点の対象</w:t>
            </w:r>
          </w:p>
          <w:p w:rsidR="009338ED" w:rsidRPr="00CB5F7B" w:rsidRDefault="00C648F8" w:rsidP="009338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sz w:val="24"/>
                <w:szCs w:val="24"/>
              </w:rPr>
              <w:t>となる資格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CEFR対照表</w:t>
            </w:r>
            <w:r w:rsidR="00CB5F7B"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（「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募集要項」別添１資料１参照</w:t>
            </w:r>
            <w:r w:rsidR="00CB5F7B"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において「B1」以上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ITパスポート、基本情報技術者およびその上位資格取得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416255">
        <w:trPr>
          <w:trHeight w:val="836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全国商業高等学校協会主催　情報処理検定試験　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1級（ビジネス情報部門、プログラミング部門のどちらか一方で可）取得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（該当する</w:t>
            </w:r>
          </w:p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ところに○</w:t>
            </w:r>
          </w:p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をつける。）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日商簿記検定試験　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3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級以上取得</w:t>
            </w:r>
            <w:del w:id="1" w:author="尾道市立大学　事務局" w:date="2024-08-23T10:33:00Z">
              <w:r w:rsidRPr="00CB5F7B" w:rsidDel="000D4CB9">
                <w:rPr>
                  <w:rFonts w:ascii="ＭＳ 明朝" w:eastAsia="ＭＳ 明朝" w:hAnsi="ＭＳ 明朝" w:cs="Times New Roman" w:hint="eastAsia"/>
                  <w:kern w:val="0"/>
                  <w:sz w:val="24"/>
                  <w:szCs w:val="24"/>
                </w:rPr>
                <w:delText>者</w:delText>
              </w:r>
            </w:del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tabs>
                <w:tab w:val="left" w:pos="1150"/>
              </w:tabs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全国商業高等学校協会主催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簿記実務検定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1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級（全科目合格）取得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全国経理教育協会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簿記能力検定試験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1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級以上（全科目合格）取得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1275B6" w:rsidRDefault="00331144">
      <w:pPr>
        <w:rPr>
          <w:rFonts w:ascii="ＭＳ 明朝" w:eastAsia="ＭＳ 明朝" w:hAnsi="ＭＳ 明朝"/>
        </w:rPr>
        <w:sectPr w:rsidR="00331144" w:rsidRPr="001275B6" w:rsidSect="00331144">
          <w:headerReference w:type="default" r:id="rId6"/>
          <w:footerReference w:type="default" r:id="rId7"/>
          <w:pgSz w:w="11906" w:h="16838"/>
          <w:pgMar w:top="851" w:right="566" w:bottom="1701" w:left="851" w:header="283" w:footer="340" w:gutter="0"/>
          <w:cols w:space="425"/>
          <w:docGrid w:type="lines" w:linePitch="360"/>
        </w:sect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547"/>
      </w:tblGrid>
      <w:tr w:rsidR="00C648F8" w:rsidRPr="00C648F8" w:rsidTr="00C648F8">
        <w:trPr>
          <w:trHeight w:val="482"/>
          <w:jc w:val="right"/>
        </w:trPr>
        <w:tc>
          <w:tcPr>
            <w:tcW w:w="1701" w:type="dxa"/>
            <w:vAlign w:val="center"/>
          </w:tcPr>
          <w:p w:rsidR="00C648F8" w:rsidRPr="00625F07" w:rsidRDefault="00C648F8" w:rsidP="00C64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547" w:type="dxa"/>
            <w:vAlign w:val="center"/>
          </w:tcPr>
          <w:p w:rsidR="00C648F8" w:rsidRPr="00625F07" w:rsidRDefault="00C648F8" w:rsidP="00C64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</w:tbl>
    <w:p w:rsidR="00331144" w:rsidRPr="001275B6" w:rsidRDefault="009338ED">
      <w:pPr>
        <w:rPr>
          <w:rFonts w:ascii="ＭＳ 明朝" w:eastAsia="ＭＳ 明朝" w:hAnsi="ＭＳ 明朝"/>
        </w:rPr>
      </w:pPr>
      <w:r w:rsidRPr="001275B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6285692</wp:posOffset>
                </wp:positionH>
                <wp:positionV relativeFrom="paragraph">
                  <wp:posOffset>443865</wp:posOffset>
                </wp:positionV>
                <wp:extent cx="0" cy="8073737"/>
                <wp:effectExtent l="0" t="0" r="1905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373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4ACA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95pt,34.95pt" to="494.95pt,6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1275B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6359179</wp:posOffset>
                </wp:positionH>
                <wp:positionV relativeFrom="paragraph">
                  <wp:posOffset>1800918</wp:posOffset>
                </wp:positionV>
                <wp:extent cx="465916" cy="60471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16" cy="604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75B6" w:rsidRPr="009338ED" w:rsidRDefault="001275B6" w:rsidP="009338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338E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主催者が</w:t>
                            </w:r>
                            <w:r w:rsidRPr="009338E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発行する証明書等を</w:t>
                            </w:r>
                            <w:r w:rsidRPr="009338E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この部分に</w:t>
                            </w:r>
                            <w:r w:rsidRPr="009338E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のり付けして添付してください。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0.7pt;margin-top:141.8pt;width:36.7pt;height:4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" fillcolor="white [3201]" stroked="f" strokeweight=".5pt">
                <v:textbox style="layout-flow:vertical-ideographic">
                  <w:txbxContent>
                    <w:p w:rsidR="001275B6" w:rsidRPr="009338ED" w:rsidRDefault="001275B6" w:rsidP="009338E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9338E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主催者が</w:t>
                      </w:r>
                      <w:r w:rsidRPr="009338E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発行する証明書等を</w:t>
                      </w:r>
                      <w:r w:rsidRPr="009338E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この部分に</w:t>
                      </w:r>
                      <w:r w:rsidRPr="009338E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のり付けして添付してください。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1144" w:rsidRPr="001275B6" w:rsidSect="00331144">
      <w:headerReference w:type="default" r:id="rId8"/>
      <w:footerReference w:type="default" r:id="rId9"/>
      <w:pgSz w:w="11906" w:h="16838"/>
      <w:pgMar w:top="851" w:right="566" w:bottom="1701" w:left="851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44" w:rsidRDefault="00331144" w:rsidP="00331144">
      <w:r>
        <w:separator/>
      </w:r>
    </w:p>
  </w:endnote>
  <w:endnote w:type="continuationSeparator" w:id="0">
    <w:p w:rsidR="00331144" w:rsidRDefault="00331144" w:rsidP="0033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【記入上の注意事項】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・※印の欄には、記入しないでください。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・出願区分と加点の対象となる資格は、該当する項目のところに○をつけてください。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・裏面に資格・検定等の取得を証明する書類の写しを添付して、出願書類とともに提出してください。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【記入上の注意事項】</w:t>
    </w:r>
  </w:p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・※印の欄には、記入しないでください。</w:t>
    </w:r>
  </w:p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・両面印刷が出来ない場合は、裏面は別の紙へ印刷をしてください。その場合は表面と裏面の用紙を一緒にして、必ず左上を１点ホッチキス止めして、提出してください。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44" w:rsidRDefault="00331144" w:rsidP="00331144">
      <w:r>
        <w:separator/>
      </w:r>
    </w:p>
  </w:footnote>
  <w:footnote w:type="continuationSeparator" w:id="0">
    <w:p w:rsidR="00331144" w:rsidRDefault="00331144" w:rsidP="0033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111FD0" w:rsidRDefault="00331144" w:rsidP="001275B6">
    <w:pPr>
      <w:pStyle w:val="a4"/>
      <w:jc w:val="right"/>
      <w:rPr>
        <w:rFonts w:ascii="ＭＳ ゴシック" w:eastAsia="ＭＳ ゴシック" w:hAnsi="ＭＳ ゴシック"/>
      </w:rPr>
    </w:pPr>
    <w:r w:rsidRPr="00111FD0">
      <w:rPr>
        <w:rFonts w:ascii="ＭＳ ゴシック" w:eastAsia="ＭＳ ゴシック" w:hAnsi="ＭＳ ゴシック" w:hint="eastAsia"/>
      </w:rPr>
      <w:t>（表面）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111FD0" w:rsidRDefault="00331144" w:rsidP="001275B6">
    <w:pPr>
      <w:pStyle w:val="a4"/>
      <w:jc w:val="right"/>
      <w:rPr>
        <w:rFonts w:ascii="ＭＳ ゴシック" w:eastAsia="ＭＳ ゴシック" w:hAnsi="ＭＳ ゴシック"/>
      </w:rPr>
    </w:pPr>
    <w:r w:rsidRPr="00111FD0">
      <w:rPr>
        <w:rFonts w:ascii="ＭＳ ゴシック" w:eastAsia="ＭＳ ゴシック" w:hAnsi="ＭＳ ゴシック" w:hint="eastAsia"/>
      </w:rPr>
      <w:t>（</w:t>
    </w:r>
    <w:r w:rsidR="001275B6" w:rsidRPr="00111FD0">
      <w:rPr>
        <w:rFonts w:ascii="ＭＳ ゴシック" w:eastAsia="ＭＳ ゴシック" w:hAnsi="ＭＳ ゴシック" w:hint="eastAsia"/>
      </w:rPr>
      <w:t>裏</w:t>
    </w:r>
    <w:r w:rsidRPr="00111FD0">
      <w:rPr>
        <w:rFonts w:ascii="ＭＳ ゴシック" w:eastAsia="ＭＳ ゴシック" w:hAnsi="ＭＳ ゴシック" w:hint="eastAsia"/>
      </w:rPr>
      <w:t>面）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尾道市立大学　事務局">
    <w15:presenceInfo w15:providerId="None" w15:userId="尾道市立大学　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4"/>
    <w:rsid w:val="0003788B"/>
    <w:rsid w:val="000D4CB9"/>
    <w:rsid w:val="00111FD0"/>
    <w:rsid w:val="001275B6"/>
    <w:rsid w:val="00331144"/>
    <w:rsid w:val="00343AD9"/>
    <w:rsid w:val="00361737"/>
    <w:rsid w:val="00416255"/>
    <w:rsid w:val="00625F07"/>
    <w:rsid w:val="009338ED"/>
    <w:rsid w:val="00BF3735"/>
    <w:rsid w:val="00C648F8"/>
    <w:rsid w:val="00CB5F7B"/>
    <w:rsid w:val="00D40363"/>
    <w:rsid w:val="00F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E0089F-1AFF-40EA-BC7C-04BC66C7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144"/>
  </w:style>
  <w:style w:type="paragraph" w:styleId="a6">
    <w:name w:val="footer"/>
    <w:basedOn w:val="a"/>
    <w:link w:val="a7"/>
    <w:uiPriority w:val="99"/>
    <w:unhideWhenUsed/>
    <w:rsid w:val="00331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224</Characters>
  <Application>Microsoft Office Word</Application>
  <DocSecurity>0</DocSecurity>
  <Lines>24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教務係１</dc:creator>
  <cp:keywords/>
  <dc:description/>
  <cp:lastModifiedBy>尾道市立大学　事務局</cp:lastModifiedBy>
  <cp:revision>4</cp:revision>
  <dcterms:created xsi:type="dcterms:W3CDTF">2024-08-23T01:33:00Z</dcterms:created>
  <dcterms:modified xsi:type="dcterms:W3CDTF">2024-08-29T05:39:00Z</dcterms:modified>
</cp:coreProperties>
</file>